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Default Extension="gif" ContentType="image/gif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27C71" w:rsidRDefault="00C27C71"/>
    <w:p w:rsidR="00D2304A" w:rsidRDefault="00D2304A" w:rsidP="00D2304A">
      <w:pPr>
        <w:spacing w:after="6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Policy research proposal </w:t>
      </w:r>
      <w:r w:rsidR="006C35CD">
        <w:rPr>
          <w:rFonts w:ascii="Tahoma" w:hAnsi="Tahoma"/>
          <w:b/>
          <w:sz w:val="28"/>
        </w:rPr>
        <w:t xml:space="preserve">- </w:t>
      </w:r>
      <w:r>
        <w:rPr>
          <w:rFonts w:ascii="Tahoma" w:hAnsi="Tahoma"/>
          <w:b/>
          <w:sz w:val="28"/>
        </w:rPr>
        <w:t>planning worksheet</w:t>
      </w:r>
    </w:p>
    <w:p w:rsidR="00D2304A" w:rsidRDefault="00D2304A" w:rsidP="00D2304A">
      <w:pPr>
        <w:spacing w:after="60"/>
        <w:jc w:val="both"/>
      </w:pPr>
    </w:p>
    <w:p w:rsidR="00D2304A" w:rsidRDefault="00D2304A" w:rsidP="00D2304A">
      <w:pPr>
        <w:spacing w:after="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Use the worksheet to begin making plans for your research proposal.</w:t>
      </w:r>
      <w:r w:rsidR="006C35CD">
        <w:rPr>
          <w:rFonts w:ascii="Arial" w:hAnsi="Arial"/>
          <w:i/>
        </w:rPr>
        <w:t xml:space="preserve"> The elements listed are described in detail in our policy Research Proposal Descriptor </w:t>
      </w:r>
      <w:proofErr w:type="gramStart"/>
      <w:r w:rsidR="006C35CD">
        <w:rPr>
          <w:rFonts w:ascii="Arial" w:hAnsi="Arial"/>
          <w:i/>
        </w:rPr>
        <w:t>which</w:t>
      </w:r>
      <w:proofErr w:type="gramEnd"/>
      <w:r w:rsidR="006C35CD">
        <w:rPr>
          <w:rFonts w:ascii="Arial" w:hAnsi="Arial"/>
          <w:i/>
        </w:rPr>
        <w:t xml:space="preserve"> is accessible on our Policy Research Design Resources page.</w:t>
      </w:r>
    </w:p>
    <w:p w:rsidR="00D2304A" w:rsidRDefault="00D2304A" w:rsidP="00D2304A">
      <w:pPr>
        <w:spacing w:after="60"/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2551"/>
        <w:gridCol w:w="7938"/>
      </w:tblGrid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shd w:val="pct10" w:color="auto" w:fill="FFFFFF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i/>
                <w:sz w:val="22"/>
              </w:rPr>
            </w:pPr>
            <w:r>
              <w:rPr>
                <w:b/>
                <w:bCs/>
                <w:sz w:val="24"/>
              </w:rPr>
              <w:t>Rationale for the research</w:t>
            </w: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(a) Problem statement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(b) Key background issues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(c) Sources to support claims in background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(d) Current policy relevance/significance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(e) Sources to support claims in current policy relevance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(e) Type of policy analytic information missing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(f) Research questions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Goal/objectives of the research</w:t>
            </w:r>
          </w:p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(a) Overall goal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(b) Specific objectives of the study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</w:tcBorders>
            <w:shd w:val="pct10" w:color="auto" w:fill="FFFFFF"/>
          </w:tcPr>
          <w:p w:rsidR="00D2304A" w:rsidRDefault="00D2304A">
            <w:pPr>
              <w:pStyle w:val="BodyText"/>
              <w:spacing w:after="10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 methods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(a) Your working hypothesis/ set of hypotheses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(b) </w:t>
            </w:r>
            <w:proofErr w:type="gramStart"/>
            <w:r>
              <w:rPr>
                <w:sz w:val="22"/>
              </w:rPr>
              <w:t>target</w:t>
            </w:r>
            <w:proofErr w:type="gramEnd"/>
            <w:r>
              <w:rPr>
                <w:sz w:val="22"/>
              </w:rPr>
              <w:t xml:space="preserve"> indicators/variables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(c) Measurement/ </w:t>
            </w:r>
            <w:proofErr w:type="spellStart"/>
            <w:r>
              <w:rPr>
                <w:sz w:val="22"/>
              </w:rPr>
              <w:t>operationalisation</w:t>
            </w:r>
            <w:proofErr w:type="spellEnd"/>
            <w:r>
              <w:rPr>
                <w:sz w:val="22"/>
              </w:rPr>
              <w:t xml:space="preserve"> of variables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(d) Sources to justify choice of hypothesis and variables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(e) Cases chosen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(f) Justification for choice of cases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(g) Data collection techniques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(h) Data analysis techniques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</w:tcBorders>
            <w:shd w:val="pct10" w:color="auto" w:fill="FFFFFF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Expected results and dissemination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(a) </w:t>
            </w:r>
            <w:proofErr w:type="gramStart"/>
            <w:r>
              <w:rPr>
                <w:sz w:val="22"/>
              </w:rPr>
              <w:t>policy</w:t>
            </w:r>
            <w:proofErr w:type="gramEnd"/>
            <w:r>
              <w:rPr>
                <w:sz w:val="22"/>
              </w:rPr>
              <w:t xml:space="preserve"> relevance of expected outcomes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(b) New knowledge/ methodological insight expected</w:t>
            </w: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(c) Deliverables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(d) Dissemination plans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Institution and personnel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(a) </w:t>
            </w:r>
            <w:proofErr w:type="gramStart"/>
            <w:r>
              <w:rPr>
                <w:sz w:val="22"/>
              </w:rPr>
              <w:t>prior</w:t>
            </w:r>
            <w:proofErr w:type="gramEnd"/>
            <w:r>
              <w:rPr>
                <w:sz w:val="22"/>
              </w:rPr>
              <w:t xml:space="preserve"> similar projects implemented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12" w:space="0" w:color="auto"/>
              <w:bottom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  <w:tr w:rsidR="00D2304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bottom w:val="single" w:sz="18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(b) </w:t>
            </w:r>
            <w:proofErr w:type="gramStart"/>
            <w:r>
              <w:rPr>
                <w:sz w:val="22"/>
              </w:rPr>
              <w:t>roles</w:t>
            </w:r>
            <w:proofErr w:type="gramEnd"/>
            <w:r>
              <w:rPr>
                <w:sz w:val="22"/>
              </w:rPr>
              <w:t xml:space="preserve"> of personnel</w:t>
            </w: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  <w:p w:rsidR="00D2304A" w:rsidRDefault="00D2304A">
            <w:pPr>
              <w:pStyle w:val="BodyText"/>
              <w:spacing w:after="100" w:line="240" w:lineRule="auto"/>
              <w:jc w:val="left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D2304A" w:rsidRDefault="00D2304A">
            <w:pPr>
              <w:pStyle w:val="BodyText"/>
              <w:spacing w:after="100" w:line="240" w:lineRule="auto"/>
              <w:rPr>
                <w:i/>
                <w:sz w:val="22"/>
              </w:rPr>
            </w:pPr>
          </w:p>
        </w:tc>
      </w:tr>
    </w:tbl>
    <w:p w:rsidR="003D07F8" w:rsidRDefault="003D07F8" w:rsidP="003D07F8">
      <w:pPr>
        <w:spacing w:after="100"/>
        <w:jc w:val="both"/>
        <w:rPr>
          <w:rFonts w:ascii="Arial" w:hAnsi="Arial"/>
          <w:sz w:val="22"/>
        </w:rPr>
      </w:pPr>
    </w:p>
    <w:p w:rsidR="006C35CD" w:rsidRDefault="006C35CD" w:rsidP="006C35CD">
      <w:pPr>
        <w:rPr>
          <w:rFonts w:ascii="Arial Narrow" w:hAnsi="Arial Narrow"/>
          <w:sz w:val="20"/>
        </w:rPr>
      </w:pPr>
    </w:p>
    <w:p w:rsidR="006C35CD" w:rsidRDefault="006C35C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6C35CD" w:rsidRPr="002F7753" w:rsidRDefault="006C35CD" w:rsidP="006C35CD">
      <w:pPr>
        <w:rPr>
          <w:rFonts w:ascii="Arial Narrow" w:hAnsi="Arial Narrow"/>
          <w:sz w:val="20"/>
        </w:rPr>
      </w:pPr>
    </w:p>
    <w:p w:rsidR="006C35CD" w:rsidRPr="002F7753" w:rsidRDefault="006C35CD" w:rsidP="006C35CD">
      <w:pPr>
        <w:shd w:val="clear" w:color="auto" w:fill="D6E3BC" w:themeFill="accent3" w:themeFillTint="66"/>
        <w:spacing w:after="120"/>
        <w:rPr>
          <w:rFonts w:ascii="Arial Narrow" w:hAnsi="Arial Narrow"/>
          <w:b/>
          <w:smallCaps/>
          <w:sz w:val="22"/>
          <w:szCs w:val="32"/>
        </w:rPr>
      </w:pPr>
      <w:r>
        <w:rPr>
          <w:rFonts w:ascii="Arial Narrow" w:hAnsi="Arial Narrow"/>
          <w:b/>
          <w:smallCaps/>
          <w:sz w:val="22"/>
          <w:szCs w:val="32"/>
        </w:rPr>
        <w:t xml:space="preserve">Supporting </w:t>
      </w:r>
      <w:r w:rsidRPr="002F7753">
        <w:rPr>
          <w:rFonts w:ascii="Arial Narrow" w:hAnsi="Arial Narrow"/>
          <w:b/>
          <w:smallCaps/>
          <w:sz w:val="22"/>
          <w:szCs w:val="32"/>
        </w:rPr>
        <w:t>Partners</w:t>
      </w:r>
    </w:p>
    <w:p w:rsidR="006C35CD" w:rsidRPr="008B4AFC" w:rsidRDefault="006C35CD" w:rsidP="006C35CD">
      <w:pPr>
        <w:rPr>
          <w:rFonts w:ascii="Arial Narrow" w:hAnsi="Arial Narrow"/>
          <w:iCs/>
          <w:sz w:val="22"/>
          <w:szCs w:val="32"/>
        </w:rPr>
      </w:pPr>
      <w:r w:rsidRPr="008B4AFC">
        <w:rPr>
          <w:rFonts w:ascii="Arial Narrow" w:hAnsi="Arial Narrow"/>
          <w:iCs/>
          <w:sz w:val="22"/>
          <w:szCs w:val="32"/>
        </w:rPr>
        <w:t>This resource was developed by ICPA with the support of the following partners: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518"/>
        <w:gridCol w:w="3119"/>
      </w:tblGrid>
      <w:tr w:rsidR="006C35CD">
        <w:trPr>
          <w:jc w:val="center"/>
        </w:trPr>
        <w:tc>
          <w:tcPr>
            <w:tcW w:w="5637" w:type="dxa"/>
            <w:gridSpan w:val="2"/>
          </w:tcPr>
          <w:p w:rsidR="006C35CD" w:rsidRDefault="006C35CD">
            <w:r w:rsidRPr="00075E95">
              <w:rPr>
                <w:noProof/>
              </w:rPr>
              <w:drawing>
                <wp:inline distT="0" distB="0" distL="0" distR="0">
                  <wp:extent cx="3403600" cy="1016000"/>
                  <wp:effectExtent l="25400" t="0" r="0" b="0"/>
                  <wp:docPr id="24" name="Picture 0" descr="Logo_RRPP_quer_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RPP_quer_colour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728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5CD" w:rsidRPr="00075E95" w:rsidRDefault="006C35CD"/>
        </w:tc>
      </w:tr>
      <w:tr w:rsidR="006C35CD">
        <w:trPr>
          <w:jc w:val="center"/>
        </w:trPr>
        <w:tc>
          <w:tcPr>
            <w:tcW w:w="2518" w:type="dxa"/>
          </w:tcPr>
          <w:p w:rsidR="006C35CD" w:rsidRPr="00075E95" w:rsidRDefault="006C35CD">
            <w:r w:rsidRPr="00075E95">
              <w:rPr>
                <w:noProof/>
              </w:rPr>
              <w:drawing>
                <wp:inline distT="0" distB="0" distL="0" distR="0">
                  <wp:extent cx="973667" cy="905933"/>
                  <wp:effectExtent l="25400" t="0" r="0" b="0"/>
                  <wp:docPr id="25" name="Picture 2" descr="UNF_Logo_100pr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F_Logo_100pr_po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075" cy="9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C35CD" w:rsidRDefault="006C35CD">
            <w:r w:rsidRPr="00075E95">
              <w:rPr>
                <w:noProof/>
              </w:rPr>
              <w:drawing>
                <wp:inline distT="0" distB="0" distL="0" distR="0">
                  <wp:extent cx="1617133" cy="905933"/>
                  <wp:effectExtent l="25400" t="0" r="8467" b="0"/>
                  <wp:docPr id="26" name="Picture 1" descr="Logo_SDC_RGB_ho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DC_RGB_hoch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86" cy="90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5CD" w:rsidRPr="00075E95" w:rsidRDefault="006C35CD"/>
        </w:tc>
      </w:tr>
    </w:tbl>
    <w:p w:rsidR="006C35CD" w:rsidRDefault="006C35CD" w:rsidP="006C35CD">
      <w:pPr>
        <w:rPr>
          <w:rFonts w:ascii="Arial Narrow" w:hAnsi="Arial Narrow"/>
          <w:i/>
          <w:iCs/>
          <w:sz w:val="22"/>
          <w:szCs w:val="32"/>
        </w:rPr>
      </w:pPr>
    </w:p>
    <w:p w:rsidR="006C35CD" w:rsidRPr="002F7753" w:rsidRDefault="006C35CD" w:rsidP="006C35CD">
      <w:pPr>
        <w:jc w:val="center"/>
        <w:rPr>
          <w:rFonts w:ascii="Arial Narrow" w:hAnsi="Arial Narrow"/>
          <w:sz w:val="22"/>
          <w:szCs w:val="32"/>
        </w:rPr>
      </w:pPr>
      <w:r w:rsidRPr="002F7753">
        <w:rPr>
          <w:rFonts w:ascii="Arial Narrow" w:hAnsi="Arial Narrow"/>
          <w:i/>
          <w:iCs/>
          <w:sz w:val="22"/>
          <w:szCs w:val="32"/>
        </w:rPr>
        <w:t xml:space="preserve">The </w:t>
      </w:r>
      <w:proofErr w:type="gramStart"/>
      <w:r w:rsidRPr="002F7753">
        <w:rPr>
          <w:rFonts w:ascii="Arial Narrow" w:hAnsi="Arial Narrow"/>
          <w:i/>
          <w:iCs/>
          <w:sz w:val="22"/>
          <w:szCs w:val="32"/>
        </w:rPr>
        <w:t xml:space="preserve">Regional Research Promotion </w:t>
      </w:r>
      <w:proofErr w:type="spellStart"/>
      <w:r w:rsidRPr="002F7753">
        <w:rPr>
          <w:rFonts w:ascii="Arial Narrow" w:hAnsi="Arial Narrow"/>
          <w:i/>
          <w:iCs/>
          <w:sz w:val="22"/>
          <w:szCs w:val="32"/>
        </w:rPr>
        <w:t>Programme</w:t>
      </w:r>
      <w:proofErr w:type="spellEnd"/>
      <w:r w:rsidRPr="002F7753">
        <w:rPr>
          <w:rFonts w:ascii="Arial Narrow" w:hAnsi="Arial Narrow"/>
          <w:i/>
          <w:iCs/>
          <w:sz w:val="22"/>
          <w:szCs w:val="32"/>
        </w:rPr>
        <w:t xml:space="preserve"> in the Western Balkans (RRPP) is run by the University of Fribourg upon mandate of the Swiss Agency</w:t>
      </w:r>
      <w:proofErr w:type="gramEnd"/>
      <w:r w:rsidRPr="002F7753">
        <w:rPr>
          <w:rFonts w:ascii="Arial Narrow" w:hAnsi="Arial Narrow"/>
          <w:i/>
          <w:iCs/>
          <w:sz w:val="22"/>
          <w:szCs w:val="32"/>
        </w:rPr>
        <w:t xml:space="preserve"> for Development and Cooperation SDC, Federal Department of Foreign Affairs.</w:t>
      </w:r>
    </w:p>
    <w:p w:rsidR="006C35CD" w:rsidRPr="002F7753" w:rsidRDefault="006C35CD" w:rsidP="006C35CD">
      <w:pPr>
        <w:jc w:val="center"/>
        <w:rPr>
          <w:rFonts w:ascii="Arial Narrow" w:hAnsi="Arial Narrow"/>
          <w:sz w:val="22"/>
          <w:szCs w:val="32"/>
        </w:rPr>
      </w:pPr>
      <w:hyperlink r:id="rId10" w:history="1">
        <w:r w:rsidRPr="002F7753">
          <w:rPr>
            <w:rStyle w:val="Hyperlink"/>
            <w:rFonts w:ascii="Arial Narrow" w:hAnsi="Arial Narrow"/>
            <w:i/>
            <w:iCs/>
            <w:sz w:val="22"/>
            <w:szCs w:val="32"/>
          </w:rPr>
          <w:t>www.rrpp-westernbalkans.net</w:t>
        </w:r>
      </w:hyperlink>
    </w:p>
    <w:p w:rsidR="006C35CD" w:rsidRDefault="006C35CD" w:rsidP="006C35CD">
      <w:pPr>
        <w:rPr>
          <w:rFonts w:ascii="Arial Narrow" w:hAnsi="Arial Narrow"/>
          <w:i/>
          <w:iCs/>
          <w:sz w:val="22"/>
          <w:szCs w:val="32"/>
        </w:rPr>
      </w:pPr>
    </w:p>
    <w:p w:rsidR="00954E85" w:rsidRPr="008817B7" w:rsidRDefault="00954E85" w:rsidP="008817B7"/>
    <w:sectPr w:rsidR="00954E85" w:rsidRPr="008817B7" w:rsidSect="00D2304A">
      <w:headerReference w:type="default" r:id="rId11"/>
      <w:footerReference w:type="even" r:id="rId12"/>
      <w:footerReference w:type="default" r:id="rId13"/>
      <w:pgSz w:w="16838" w:h="11899" w:orient="landscape"/>
      <w:pgMar w:top="1800" w:right="1440" w:bottom="1800" w:left="1812" w:header="708" w:footer="708" w:gutter="0"/>
      <w:cols w:space="708"/>
      <w:printerSettings r:id="rId14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42647" w:rsidRDefault="00F42647">
      <w:pPr>
        <w:spacing w:after="0"/>
      </w:pPr>
      <w:r>
        <w:separator/>
      </w:r>
    </w:p>
  </w:endnote>
  <w:endnote w:type="continuationSeparator" w:id="1">
    <w:p w:rsidR="00F42647" w:rsidRDefault="00F426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ambria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42647" w:rsidRDefault="00C40C23" w:rsidP="00FF0F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26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647" w:rsidRDefault="00F42647" w:rsidP="00D47BBD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42647" w:rsidRDefault="005C4F83" w:rsidP="00FF0F17">
    <w:pPr>
      <w:pStyle w:val="Footer"/>
      <w:ind w:right="360"/>
      <w:rPr>
        <w:ins w:id="0" w:author="Klaus Dik Nielsen" w:date="2012-09-25T17:00:00Z"/>
      </w:rPr>
    </w:pPr>
    <w:r w:rsidRPr="005C4F83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-47625</wp:posOffset>
          </wp:positionV>
          <wp:extent cx="6739467" cy="465666"/>
          <wp:effectExtent l="25400" t="0" r="0" b="0"/>
          <wp:wrapNone/>
          <wp:docPr id="1" name="" descr="footer2 - icpolicyadvocacy -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 - icpolicyadvocacy - 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9467" cy="465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0F17" w:rsidRPr="00FF0F17" w:rsidRDefault="00C40C23" w:rsidP="00FF0F17">
    <w:pPr>
      <w:pStyle w:val="Footer"/>
      <w:framePr w:wrap="around" w:vAnchor="text" w:hAnchor="page" w:x="11161" w:y="365"/>
      <w:rPr>
        <w:rStyle w:val="PageNumber"/>
      </w:rPr>
    </w:pPr>
    <w:r w:rsidRPr="00FF0F17">
      <w:rPr>
        <w:rStyle w:val="PageNumber"/>
        <w:sz w:val="20"/>
      </w:rPr>
      <w:fldChar w:fldCharType="begin"/>
    </w:r>
    <w:r w:rsidR="00FF0F17" w:rsidRPr="00FF0F17">
      <w:rPr>
        <w:rStyle w:val="PageNumber"/>
        <w:sz w:val="20"/>
      </w:rPr>
      <w:instrText xml:space="preserve">PAGE  </w:instrText>
    </w:r>
    <w:r w:rsidRPr="00FF0F17">
      <w:rPr>
        <w:rStyle w:val="PageNumber"/>
        <w:sz w:val="20"/>
      </w:rPr>
      <w:fldChar w:fldCharType="separate"/>
    </w:r>
    <w:r w:rsidR="006C35CD">
      <w:rPr>
        <w:rStyle w:val="PageNumber"/>
        <w:noProof/>
        <w:sz w:val="20"/>
      </w:rPr>
      <w:t>1</w:t>
    </w:r>
    <w:r w:rsidRPr="00FF0F17">
      <w:rPr>
        <w:rStyle w:val="PageNumber"/>
        <w:sz w:val="20"/>
      </w:rPr>
      <w:fldChar w:fldCharType="end"/>
    </w:r>
  </w:p>
  <w:p w:rsidR="00F42647" w:rsidRDefault="00F42647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42647" w:rsidRDefault="00F42647">
      <w:pPr>
        <w:spacing w:after="0"/>
      </w:pPr>
      <w:r>
        <w:separator/>
      </w:r>
    </w:p>
  </w:footnote>
  <w:footnote w:type="continuationSeparator" w:id="1">
    <w:p w:rsidR="00F42647" w:rsidRDefault="00F42647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42647" w:rsidRDefault="00C6650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-449580</wp:posOffset>
          </wp:positionV>
          <wp:extent cx="2833370" cy="922866"/>
          <wp:effectExtent l="25400" t="0" r="11430" b="0"/>
          <wp:wrapNone/>
          <wp:docPr id="4" name="Picture 4" descr="IC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P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922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101C16"/>
    <w:multiLevelType w:val="hybridMultilevel"/>
    <w:tmpl w:val="7ADCB116"/>
    <w:lvl w:ilvl="0" w:tplc="C5F6E3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20BE"/>
    <w:multiLevelType w:val="hybridMultilevel"/>
    <w:tmpl w:val="8C3C45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52213"/>
    <w:multiLevelType w:val="hybridMultilevel"/>
    <w:tmpl w:val="E98C3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47D86"/>
    <w:multiLevelType w:val="hybridMultilevel"/>
    <w:tmpl w:val="C76AB7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820DB"/>
    <w:multiLevelType w:val="hybridMultilevel"/>
    <w:tmpl w:val="D0D6516E"/>
    <w:lvl w:ilvl="0" w:tplc="F2E85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D5349"/>
    <w:multiLevelType w:val="hybridMultilevel"/>
    <w:tmpl w:val="AAE8255A"/>
    <w:lvl w:ilvl="0" w:tplc="F2E85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14917"/>
    <w:multiLevelType w:val="hybridMultilevel"/>
    <w:tmpl w:val="5A8E80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40A31"/>
    <w:rsid w:val="0002778C"/>
    <w:rsid w:val="00040A31"/>
    <w:rsid w:val="00042C12"/>
    <w:rsid w:val="00050DB8"/>
    <w:rsid w:val="000513DD"/>
    <w:rsid w:val="000531FD"/>
    <w:rsid w:val="00056A37"/>
    <w:rsid w:val="0006638D"/>
    <w:rsid w:val="000941DE"/>
    <w:rsid w:val="00096159"/>
    <w:rsid w:val="000A1675"/>
    <w:rsid w:val="000A7BF0"/>
    <w:rsid w:val="000C00C7"/>
    <w:rsid w:val="000C163B"/>
    <w:rsid w:val="000D7B6C"/>
    <w:rsid w:val="000E062A"/>
    <w:rsid w:val="000E428B"/>
    <w:rsid w:val="000F0EE0"/>
    <w:rsid w:val="000F3E6A"/>
    <w:rsid w:val="0010196C"/>
    <w:rsid w:val="00113292"/>
    <w:rsid w:val="00147463"/>
    <w:rsid w:val="00152C39"/>
    <w:rsid w:val="00155B34"/>
    <w:rsid w:val="0016029D"/>
    <w:rsid w:val="001602E5"/>
    <w:rsid w:val="0016697E"/>
    <w:rsid w:val="001750DF"/>
    <w:rsid w:val="00184261"/>
    <w:rsid w:val="001A3ACB"/>
    <w:rsid w:val="001A67AE"/>
    <w:rsid w:val="001D27A3"/>
    <w:rsid w:val="001E2885"/>
    <w:rsid w:val="001E406E"/>
    <w:rsid w:val="001F1A41"/>
    <w:rsid w:val="0021028C"/>
    <w:rsid w:val="0021135D"/>
    <w:rsid w:val="002228FE"/>
    <w:rsid w:val="002310F5"/>
    <w:rsid w:val="00236937"/>
    <w:rsid w:val="00253D8B"/>
    <w:rsid w:val="002541C4"/>
    <w:rsid w:val="002A307B"/>
    <w:rsid w:val="002A6659"/>
    <w:rsid w:val="002B7EE3"/>
    <w:rsid w:val="002E1614"/>
    <w:rsid w:val="002F7A0D"/>
    <w:rsid w:val="00306418"/>
    <w:rsid w:val="00315257"/>
    <w:rsid w:val="00317622"/>
    <w:rsid w:val="00327C55"/>
    <w:rsid w:val="003363E2"/>
    <w:rsid w:val="003376BB"/>
    <w:rsid w:val="003377E9"/>
    <w:rsid w:val="00345524"/>
    <w:rsid w:val="0035398A"/>
    <w:rsid w:val="003555F0"/>
    <w:rsid w:val="0036051C"/>
    <w:rsid w:val="00371CB5"/>
    <w:rsid w:val="003830C0"/>
    <w:rsid w:val="0039275A"/>
    <w:rsid w:val="003B207B"/>
    <w:rsid w:val="003B79C0"/>
    <w:rsid w:val="003C4946"/>
    <w:rsid w:val="003C5259"/>
    <w:rsid w:val="003C54CF"/>
    <w:rsid w:val="003C6426"/>
    <w:rsid w:val="003D07F8"/>
    <w:rsid w:val="003E026F"/>
    <w:rsid w:val="003F409A"/>
    <w:rsid w:val="00413F8F"/>
    <w:rsid w:val="00415710"/>
    <w:rsid w:val="00416233"/>
    <w:rsid w:val="00416B86"/>
    <w:rsid w:val="00423AE5"/>
    <w:rsid w:val="0043727B"/>
    <w:rsid w:val="004474F0"/>
    <w:rsid w:val="0045660B"/>
    <w:rsid w:val="004748DC"/>
    <w:rsid w:val="004767B6"/>
    <w:rsid w:val="004C3FE4"/>
    <w:rsid w:val="004C7E44"/>
    <w:rsid w:val="00510831"/>
    <w:rsid w:val="00574BE5"/>
    <w:rsid w:val="005756F1"/>
    <w:rsid w:val="00583ECF"/>
    <w:rsid w:val="00587DC6"/>
    <w:rsid w:val="005901F4"/>
    <w:rsid w:val="005A45B7"/>
    <w:rsid w:val="005A5960"/>
    <w:rsid w:val="005B65AA"/>
    <w:rsid w:val="005C0628"/>
    <w:rsid w:val="005C0B02"/>
    <w:rsid w:val="005C4F83"/>
    <w:rsid w:val="005E65BE"/>
    <w:rsid w:val="006348B6"/>
    <w:rsid w:val="00635FDD"/>
    <w:rsid w:val="00640206"/>
    <w:rsid w:val="00641DD1"/>
    <w:rsid w:val="00642D3D"/>
    <w:rsid w:val="00643DEB"/>
    <w:rsid w:val="00686205"/>
    <w:rsid w:val="00690357"/>
    <w:rsid w:val="006C344F"/>
    <w:rsid w:val="006C35CD"/>
    <w:rsid w:val="006C42D8"/>
    <w:rsid w:val="006D115F"/>
    <w:rsid w:val="006D2F68"/>
    <w:rsid w:val="006D49AD"/>
    <w:rsid w:val="006E0B77"/>
    <w:rsid w:val="006F2636"/>
    <w:rsid w:val="006F3500"/>
    <w:rsid w:val="00701222"/>
    <w:rsid w:val="007071C9"/>
    <w:rsid w:val="00715006"/>
    <w:rsid w:val="00715259"/>
    <w:rsid w:val="00721DF7"/>
    <w:rsid w:val="00730FCD"/>
    <w:rsid w:val="00732E3A"/>
    <w:rsid w:val="00745041"/>
    <w:rsid w:val="007458A7"/>
    <w:rsid w:val="007552AF"/>
    <w:rsid w:val="007557F5"/>
    <w:rsid w:val="007753C2"/>
    <w:rsid w:val="00781701"/>
    <w:rsid w:val="007861CB"/>
    <w:rsid w:val="007A08FA"/>
    <w:rsid w:val="007A13AD"/>
    <w:rsid w:val="007C1FA7"/>
    <w:rsid w:val="007C53BD"/>
    <w:rsid w:val="007C6E34"/>
    <w:rsid w:val="007E0B61"/>
    <w:rsid w:val="007E6279"/>
    <w:rsid w:val="00807358"/>
    <w:rsid w:val="00812CA1"/>
    <w:rsid w:val="00831BCE"/>
    <w:rsid w:val="008320A5"/>
    <w:rsid w:val="0084680D"/>
    <w:rsid w:val="00855EEE"/>
    <w:rsid w:val="008569D3"/>
    <w:rsid w:val="00856AFE"/>
    <w:rsid w:val="00857DCD"/>
    <w:rsid w:val="00864A69"/>
    <w:rsid w:val="00876184"/>
    <w:rsid w:val="008817B7"/>
    <w:rsid w:val="008833BC"/>
    <w:rsid w:val="00883418"/>
    <w:rsid w:val="008A5CB2"/>
    <w:rsid w:val="008D5DE2"/>
    <w:rsid w:val="008D7713"/>
    <w:rsid w:val="008D7E7C"/>
    <w:rsid w:val="008F25B9"/>
    <w:rsid w:val="008F5C37"/>
    <w:rsid w:val="00900B19"/>
    <w:rsid w:val="0091683B"/>
    <w:rsid w:val="0091740D"/>
    <w:rsid w:val="00925620"/>
    <w:rsid w:val="00945CCD"/>
    <w:rsid w:val="00954E85"/>
    <w:rsid w:val="009618FB"/>
    <w:rsid w:val="00963E8D"/>
    <w:rsid w:val="00975814"/>
    <w:rsid w:val="00984A0D"/>
    <w:rsid w:val="00985B35"/>
    <w:rsid w:val="00994AE1"/>
    <w:rsid w:val="009B7E85"/>
    <w:rsid w:val="009B7F1A"/>
    <w:rsid w:val="009C1189"/>
    <w:rsid w:val="009C1D1C"/>
    <w:rsid w:val="009C42C2"/>
    <w:rsid w:val="009C4DDC"/>
    <w:rsid w:val="009D1E28"/>
    <w:rsid w:val="009D7ED8"/>
    <w:rsid w:val="009E1AB2"/>
    <w:rsid w:val="009E63F7"/>
    <w:rsid w:val="009E7A84"/>
    <w:rsid w:val="00A06FB4"/>
    <w:rsid w:val="00A10D1C"/>
    <w:rsid w:val="00A200DA"/>
    <w:rsid w:val="00A23386"/>
    <w:rsid w:val="00A2613A"/>
    <w:rsid w:val="00A35856"/>
    <w:rsid w:val="00A376ED"/>
    <w:rsid w:val="00A6354B"/>
    <w:rsid w:val="00A71533"/>
    <w:rsid w:val="00A84450"/>
    <w:rsid w:val="00A93641"/>
    <w:rsid w:val="00A958C2"/>
    <w:rsid w:val="00AA0D23"/>
    <w:rsid w:val="00AA2790"/>
    <w:rsid w:val="00AB2E3D"/>
    <w:rsid w:val="00AB3FDA"/>
    <w:rsid w:val="00AC7F0E"/>
    <w:rsid w:val="00AD0B2E"/>
    <w:rsid w:val="00AD0C0B"/>
    <w:rsid w:val="00AE0E79"/>
    <w:rsid w:val="00AE44A0"/>
    <w:rsid w:val="00B015EA"/>
    <w:rsid w:val="00B022E8"/>
    <w:rsid w:val="00B11F9D"/>
    <w:rsid w:val="00B21FEE"/>
    <w:rsid w:val="00B223D8"/>
    <w:rsid w:val="00B303BB"/>
    <w:rsid w:val="00B40DDE"/>
    <w:rsid w:val="00B40F23"/>
    <w:rsid w:val="00B410AC"/>
    <w:rsid w:val="00B51549"/>
    <w:rsid w:val="00B52B15"/>
    <w:rsid w:val="00B57B77"/>
    <w:rsid w:val="00B707D5"/>
    <w:rsid w:val="00B75700"/>
    <w:rsid w:val="00B85ECC"/>
    <w:rsid w:val="00B94F96"/>
    <w:rsid w:val="00BA2E77"/>
    <w:rsid w:val="00BA3F23"/>
    <w:rsid w:val="00BB4D98"/>
    <w:rsid w:val="00BB7EBC"/>
    <w:rsid w:val="00BC1439"/>
    <w:rsid w:val="00BD5FDF"/>
    <w:rsid w:val="00BF1305"/>
    <w:rsid w:val="00BF514F"/>
    <w:rsid w:val="00BF642E"/>
    <w:rsid w:val="00C06AE1"/>
    <w:rsid w:val="00C20AFA"/>
    <w:rsid w:val="00C2296C"/>
    <w:rsid w:val="00C27C71"/>
    <w:rsid w:val="00C40C23"/>
    <w:rsid w:val="00C44CBE"/>
    <w:rsid w:val="00C5431B"/>
    <w:rsid w:val="00C55EF2"/>
    <w:rsid w:val="00C61BC8"/>
    <w:rsid w:val="00C66501"/>
    <w:rsid w:val="00C80B0E"/>
    <w:rsid w:val="00C80C0A"/>
    <w:rsid w:val="00C94556"/>
    <w:rsid w:val="00CA3525"/>
    <w:rsid w:val="00CA59B3"/>
    <w:rsid w:val="00CD387E"/>
    <w:rsid w:val="00CD61F6"/>
    <w:rsid w:val="00CF27D8"/>
    <w:rsid w:val="00CF7B52"/>
    <w:rsid w:val="00D223E4"/>
    <w:rsid w:val="00D22FF8"/>
    <w:rsid w:val="00D2304A"/>
    <w:rsid w:val="00D242B9"/>
    <w:rsid w:val="00D37D78"/>
    <w:rsid w:val="00D47BBD"/>
    <w:rsid w:val="00D5405D"/>
    <w:rsid w:val="00D55CD2"/>
    <w:rsid w:val="00D561EC"/>
    <w:rsid w:val="00D566F4"/>
    <w:rsid w:val="00D56E82"/>
    <w:rsid w:val="00D81942"/>
    <w:rsid w:val="00DA092D"/>
    <w:rsid w:val="00DC49A2"/>
    <w:rsid w:val="00DD281A"/>
    <w:rsid w:val="00DE1653"/>
    <w:rsid w:val="00DF1CDD"/>
    <w:rsid w:val="00DF5836"/>
    <w:rsid w:val="00E03107"/>
    <w:rsid w:val="00E22BAC"/>
    <w:rsid w:val="00E3668E"/>
    <w:rsid w:val="00E45154"/>
    <w:rsid w:val="00E607BB"/>
    <w:rsid w:val="00E8567C"/>
    <w:rsid w:val="00EA5A45"/>
    <w:rsid w:val="00EB3834"/>
    <w:rsid w:val="00EC1D1A"/>
    <w:rsid w:val="00ED13FF"/>
    <w:rsid w:val="00EE17C8"/>
    <w:rsid w:val="00EE2538"/>
    <w:rsid w:val="00EE6368"/>
    <w:rsid w:val="00F1102A"/>
    <w:rsid w:val="00F12788"/>
    <w:rsid w:val="00F12B92"/>
    <w:rsid w:val="00F171E1"/>
    <w:rsid w:val="00F42647"/>
    <w:rsid w:val="00F55CD1"/>
    <w:rsid w:val="00F60C43"/>
    <w:rsid w:val="00F6526F"/>
    <w:rsid w:val="00FA2B9B"/>
    <w:rsid w:val="00FA30A3"/>
    <w:rsid w:val="00FB40D2"/>
    <w:rsid w:val="00FC2362"/>
    <w:rsid w:val="00FC2EA1"/>
    <w:rsid w:val="00FD31FA"/>
    <w:rsid w:val="00FF0F17"/>
    <w:rsid w:val="00FF2683"/>
    <w:rsid w:val="00FF2809"/>
    <w:rsid w:val="00FF5D1F"/>
  </w:rsids>
  <m:mathPr>
    <m:mathFont m:val="Bookman Old Styl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qFormat="1"/>
    <w:lsdException w:name="footnote text" w:uiPriority="99"/>
    <w:lsdException w:name="footer" w:uiPriority="99"/>
    <w:lsdException w:name="footnote reference" w:uiPriority="99"/>
    <w:lsdException w:name="Table Grid" w:uiPriority="5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7B7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B40DDE"/>
    <w:pPr>
      <w:keepNext/>
      <w:spacing w:before="120" w:after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rsid w:val="003D07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rsid w:val="003D07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EE63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8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754C8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0C0B"/>
    <w:pPr>
      <w:ind w:left="720"/>
      <w:contextualSpacing/>
    </w:pPr>
  </w:style>
  <w:style w:type="table" w:styleId="TableGrid">
    <w:name w:val="Table Grid"/>
    <w:basedOn w:val="TableNormal"/>
    <w:uiPriority w:val="59"/>
    <w:rsid w:val="00C20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C53BD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C53BD"/>
  </w:style>
  <w:style w:type="character" w:styleId="FootnoteReference">
    <w:name w:val="footnote reference"/>
    <w:basedOn w:val="DefaultParagraphFont"/>
    <w:uiPriority w:val="99"/>
    <w:unhideWhenUsed/>
    <w:rsid w:val="007C53BD"/>
    <w:rPr>
      <w:vertAlign w:val="superscript"/>
    </w:rPr>
  </w:style>
  <w:style w:type="character" w:styleId="Hyperlink">
    <w:name w:val="Hyperlink"/>
    <w:rsid w:val="006903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7BB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BBD"/>
  </w:style>
  <w:style w:type="character" w:styleId="PageNumber">
    <w:name w:val="page number"/>
    <w:basedOn w:val="DefaultParagraphFont"/>
    <w:uiPriority w:val="99"/>
    <w:semiHidden/>
    <w:unhideWhenUsed/>
    <w:rsid w:val="00D47BBD"/>
  </w:style>
  <w:style w:type="paragraph" w:styleId="Header">
    <w:name w:val="header"/>
    <w:basedOn w:val="Normal"/>
    <w:link w:val="HeaderChar"/>
    <w:uiPriority w:val="99"/>
    <w:unhideWhenUsed/>
    <w:rsid w:val="00D47BB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BBD"/>
  </w:style>
  <w:style w:type="character" w:styleId="FollowedHyperlink">
    <w:name w:val="FollowedHyperlink"/>
    <w:basedOn w:val="DefaultParagraphFont"/>
    <w:rsid w:val="00954E8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EE63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6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6368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E6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6368"/>
    <w:rPr>
      <w:rFonts w:ascii="Cambria" w:eastAsia="Cambria" w:hAnsi="Cambria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rsid w:val="00EE6368"/>
    <w:rPr>
      <w:rFonts w:ascii="Tahoma" w:eastAsia="Cambr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40DD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rodtitle">
    <w:name w:val="prodtitle"/>
    <w:basedOn w:val="DefaultParagraphFont"/>
    <w:rsid w:val="00B40DDE"/>
  </w:style>
  <w:style w:type="paragraph" w:customStyle="1" w:styleId="Default">
    <w:name w:val="Default"/>
    <w:uiPriority w:val="99"/>
    <w:rsid w:val="00415710"/>
    <w:pPr>
      <w:widowControl w:val="0"/>
      <w:autoSpaceDE w:val="0"/>
      <w:autoSpaceDN w:val="0"/>
      <w:adjustRightInd w:val="0"/>
      <w:spacing w:after="0"/>
    </w:pPr>
    <w:rPr>
      <w:rFonts w:ascii="Myriad Pro" w:eastAsia="Times New Roman" w:hAnsi="Myriad Pro" w:cs="Myriad Pro"/>
      <w:color w:val="00000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3D07F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3D07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3D07F8"/>
    <w:pPr>
      <w:spacing w:after="0" w:line="36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07F8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8817B7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0B"/>
    <w:pPr>
      <w:ind w:left="720"/>
      <w:contextualSpacing/>
    </w:pPr>
  </w:style>
  <w:style w:type="table" w:styleId="TableGrid">
    <w:name w:val="Table Grid"/>
    <w:basedOn w:val="TableNormal"/>
    <w:uiPriority w:val="59"/>
    <w:rsid w:val="00C20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53BD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3BD"/>
  </w:style>
  <w:style w:type="character" w:styleId="FootnoteReference">
    <w:name w:val="footnote reference"/>
    <w:basedOn w:val="DefaultParagraphFont"/>
    <w:uiPriority w:val="99"/>
    <w:semiHidden/>
    <w:unhideWhenUsed/>
    <w:rsid w:val="007C53BD"/>
    <w:rPr>
      <w:vertAlign w:val="superscript"/>
    </w:rPr>
  </w:style>
  <w:style w:type="character" w:styleId="Hyperlink">
    <w:name w:val="Hyperlink"/>
    <w:rsid w:val="006903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7BB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BBD"/>
  </w:style>
  <w:style w:type="character" w:styleId="PageNumber">
    <w:name w:val="page number"/>
    <w:basedOn w:val="DefaultParagraphFont"/>
    <w:uiPriority w:val="99"/>
    <w:semiHidden/>
    <w:unhideWhenUsed/>
    <w:rsid w:val="00D47BBD"/>
  </w:style>
  <w:style w:type="paragraph" w:styleId="Header">
    <w:name w:val="header"/>
    <w:basedOn w:val="Normal"/>
    <w:link w:val="HeaderChar"/>
    <w:uiPriority w:val="99"/>
    <w:unhideWhenUsed/>
    <w:rsid w:val="00D47BB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BBD"/>
  </w:style>
  <w:style w:type="character" w:styleId="FollowedHyperlink">
    <w:name w:val="FollowedHyperlink"/>
    <w:basedOn w:val="DefaultParagraphFont"/>
    <w:rsid w:val="00954E8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EE63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6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6368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E6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6368"/>
    <w:rPr>
      <w:rFonts w:ascii="Cambria" w:eastAsia="Cambria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EE63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368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://www.rrpp-westernbalkans.ne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</Words>
  <Characters>1455</Characters>
  <Application>Microsoft Word 12.0.0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Young</dc:creator>
  <cp:lastModifiedBy>Eoin Young</cp:lastModifiedBy>
  <cp:revision>3</cp:revision>
  <cp:lastPrinted>2012-09-14T08:42:00Z</cp:lastPrinted>
  <dcterms:created xsi:type="dcterms:W3CDTF">2015-02-01T16:15:00Z</dcterms:created>
  <dcterms:modified xsi:type="dcterms:W3CDTF">2015-02-01T16:17:00Z</dcterms:modified>
</cp:coreProperties>
</file>